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bookmarkStart w:id="1" w:name="_GoBack"/>
      <w:bookmarkEnd w:id="1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r>
        <w:rPr>
          <w:sz w:val="28"/>
          <w:szCs w:val="28"/>
        </w:rPr>
        <w:t>от                     №</w:t>
      </w: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2A" w:rsidRDefault="00AD782A" w:rsidP="00722BCF">
      <w:r>
        <w:separator/>
      </w:r>
    </w:p>
  </w:endnote>
  <w:endnote w:type="continuationSeparator" w:id="0">
    <w:p w:rsidR="00AD782A" w:rsidRDefault="00AD782A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2A" w:rsidRDefault="00AD782A" w:rsidP="00722BCF">
      <w:r>
        <w:separator/>
      </w:r>
    </w:p>
  </w:footnote>
  <w:footnote w:type="continuationSeparator" w:id="0">
    <w:p w:rsidR="00AD782A" w:rsidRDefault="00AD782A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2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25">
          <w:rPr>
            <w:noProof/>
          </w:rPr>
          <w:t>4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D782A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1825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0F2AB-1997-4F7C-9AFF-69BB9450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User</cp:lastModifiedBy>
  <cp:revision>2</cp:revision>
  <cp:lastPrinted>2024-12-18T11:15:00Z</cp:lastPrinted>
  <dcterms:created xsi:type="dcterms:W3CDTF">2025-01-14T14:17:00Z</dcterms:created>
  <dcterms:modified xsi:type="dcterms:W3CDTF">2025-01-14T14:17:00Z</dcterms:modified>
</cp:coreProperties>
</file>